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sdt>
      <w:sdtPr>
        <w:tag w:val="goog_rdk_1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Anonymous" w:id="1" w:date="2024-11-21T20:33:40Z"/>
              <w:sz w:val="34"/>
              <w:szCs w:val="34"/>
            </w:rPr>
          </w:pPr>
          <w:r w:rsidDel="00000000" w:rsidR="00000000" w:rsidRPr="00000000">
            <w:rPr>
              <w:sz w:val="34"/>
              <w:szCs w:val="34"/>
              <w:rtl w:val="0"/>
            </w:rPr>
            <w:t xml:space="preserve">                      </w:t>
          </w:r>
          <w:sdt>
            <w:sdtPr>
              <w:tag w:val="goog_rdk_0"/>
            </w:sdtPr>
            <w:sdtContent>
              <w:ins w:author="Anonymous" w:id="1" w:date="2024-11-21T20:33:4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Anonymous" w:id="1" w:date="2024-11-21T20:33:40Z"/>
              <w:sz w:val="34"/>
              <w:szCs w:val="34"/>
            </w:rPr>
          </w:pPr>
          <w:sdt>
            <w:sdtPr>
              <w:tag w:val="goog_rdk_2"/>
            </w:sdtPr>
            <w:sdtContent>
              <w:ins w:author="Anonymous" w:id="1" w:date="2024-11-21T20:33:4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Anonymous" w:id="24" w:date="2024-11-21T20:34:01Z"/>
              <w:del w:author="Anonymous" w:id="3" w:date="2024-11-21T20:36:26Z"/>
              <w:rPrChange w:author="Anonymous" w:id="16" w:date="2024-11-21T20:34:28Z">
                <w:rPr>
                  <w:sz w:val="34"/>
                  <w:szCs w:val="34"/>
                </w:rPr>
              </w:rPrChange>
            </w:rPr>
          </w:pPr>
          <w:sdt>
            <w:sdtPr>
              <w:tag w:val="goog_rdk_6"/>
            </w:sdtPr>
            <w:sdtContent>
              <w:ins w:author="Anonymous" w:id="2" w:date="2024-11-21T20:35:31Z">
                <w:sdt>
                  <w:sdtPr>
                    <w:tag w:val="goog_rdk_7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Mediz</w:delText>
                      </w:r>
                    </w:del>
                  </w:sdtContent>
                </w:sdt>
              </w:ins>
            </w:sdtContent>
          </w:sdt>
          <w:sdt>
            <w:sdtPr>
              <w:tag w:val="goog_rdk_8"/>
            </w:sdtPr>
            <w:sdtContent>
              <w:del w:author="Anonymous" w:id="3" w:date="2024-11-21T20:36:26Z"/>
            </w:sdtContent>
          </w:sdt>
          <w:sdt>
            <w:sdtPr>
              <w:tag w:val="goog_rdk_9"/>
            </w:sdtPr>
            <w:sdtContent>
              <w:ins w:author="Anonymous" w:id="4" w:date="2024-11-21T20:35:42Z">
                <w:sdt>
                  <w:sdtPr>
                    <w:tag w:val="goog_rdk_10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11"/>
                </w:sdtPr>
                <w:sdtContent>
                  <w:ins w:author="Anonymous" w:id="4" w:date="2024-11-21T20:35:42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inis</w:delText>
                      </w:r>
                    </w:del>
                  </w:ins>
                </w:sdtContent>
              </w:sdt>
              <w:ins w:author="Anonymous" w:id="4" w:date="2024-11-21T20:35:42Z">
                <w:del w:author="Anonymous" w:id="3" w:date="2024-11-21T20:36:26Z"/>
              </w:ins>
            </w:sdtContent>
          </w:sdt>
          <w:sdt>
            <w:sdtPr>
              <w:tag w:val="goog_rdk_12"/>
            </w:sdtPr>
            <w:sdtContent>
              <w:del w:author="Anonymous" w:id="3" w:date="2024-11-21T20:36:26Z"/>
            </w:sdtContent>
          </w:sdt>
          <w:sdt>
            <w:sdtPr>
              <w:tag w:val="goog_rdk_13"/>
            </w:sdtPr>
            <w:sdtContent>
              <w:ins w:author="Anonymous" w:id="6" w:date="2024-11-21T20:35:45Z">
                <w:sdt>
                  <w:sdtPr>
                    <w:tag w:val="goog_rdk_14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15"/>
                </w:sdtPr>
                <w:sdtContent>
                  <w:ins w:author="Anonymous" w:id="6" w:date="2024-11-21T20:35:45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ches </w:delText>
                      </w:r>
                    </w:del>
                  </w:ins>
                </w:sdtContent>
              </w:sdt>
              <w:ins w:author="Anonymous" w:id="6" w:date="2024-11-21T20:35:45Z">
                <w:del w:author="Anonymous" w:id="3" w:date="2024-11-21T20:36:26Z"/>
              </w:ins>
            </w:sdtContent>
          </w:sdt>
          <w:sdt>
            <w:sdtPr>
              <w:tag w:val="goog_rdk_16"/>
            </w:sdtPr>
            <w:sdtContent>
              <w:del w:author="Anonymous" w:id="3" w:date="2024-11-21T20:36:26Z"/>
            </w:sdtContent>
          </w:sdt>
          <w:sdt>
            <w:sdtPr>
              <w:tag w:val="goog_rdk_17"/>
            </w:sdtPr>
            <w:sdtContent>
              <w:ins w:author="Anonymous" w:id="7" w:date="2024-11-21T20:35:55Z">
                <w:sdt>
                  <w:sdtPr>
                    <w:tag w:val="goog_rdk_18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19"/>
                </w:sdtPr>
                <w:sdtContent>
                  <w:ins w:author="Anonymous" w:id="7" w:date="2024-11-21T20:35:55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 für </w:delText>
                      </w:r>
                    </w:del>
                  </w:ins>
                </w:sdtContent>
              </w:sdt>
              <w:ins w:author="Anonymous" w:id="7" w:date="2024-11-21T20:35:55Z">
                <w:del w:author="Anonymous" w:id="3" w:date="2024-11-21T20:36:26Z"/>
              </w:ins>
            </w:sdtContent>
          </w:sdt>
          <w:sdt>
            <w:sdtPr>
              <w:tag w:val="goog_rdk_20"/>
            </w:sdtPr>
            <w:sdtContent>
              <w:del w:author="Anonymous" w:id="3" w:date="2024-11-21T20:36:26Z"/>
            </w:sdtContent>
          </w:sdt>
          <w:sdt>
            <w:sdtPr>
              <w:tag w:val="goog_rdk_21"/>
            </w:sdtPr>
            <w:sdtContent>
              <w:ins w:author="Anonymous" w:id="8" w:date="2024-11-21T20:35:58Z">
                <w:sdt>
                  <w:sdtPr>
                    <w:tag w:val="goog_rdk_22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23"/>
                </w:sdtPr>
                <w:sdtContent>
                  <w:ins w:author="Anonymous" w:id="8" w:date="2024-11-21T20:35:58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Mi</w:delText>
                      </w:r>
                    </w:del>
                  </w:ins>
                </w:sdtContent>
              </w:sdt>
              <w:ins w:author="Anonymous" w:id="8" w:date="2024-11-21T20:35:58Z">
                <w:del w:author="Anonymous" w:id="3" w:date="2024-11-21T20:36:26Z"/>
              </w:ins>
            </w:sdtContent>
          </w:sdt>
          <w:sdt>
            <w:sdtPr>
              <w:tag w:val="goog_rdk_24"/>
            </w:sdtPr>
            <w:sdtContent>
              <w:del w:author="Anonymous" w:id="3" w:date="2024-11-21T20:36:26Z"/>
            </w:sdtContent>
          </w:sdt>
          <w:sdt>
            <w:sdtPr>
              <w:tag w:val="goog_rdk_25"/>
            </w:sdtPr>
            <w:sdtContent>
              <w:ins w:author="Anonymous" w:id="9" w:date="2024-11-21T20:35:59Z">
                <w:sdt>
                  <w:sdtPr>
                    <w:tag w:val="goog_rdk_26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27"/>
                </w:sdtPr>
                <w:sdtContent>
                  <w:ins w:author="Anonymous" w:id="9" w:date="2024-11-21T20:35:59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kr</w:delText>
                      </w:r>
                    </w:del>
                  </w:ins>
                </w:sdtContent>
              </w:sdt>
              <w:ins w:author="Anonymous" w:id="9" w:date="2024-11-21T20:35:59Z">
                <w:del w:author="Anonymous" w:id="3" w:date="2024-11-21T20:36:26Z"/>
              </w:ins>
            </w:sdtContent>
          </w:sdt>
          <w:sdt>
            <w:sdtPr>
              <w:tag w:val="goog_rdk_28"/>
            </w:sdtPr>
            <w:sdtContent>
              <w:del w:author="Anonymous" w:id="3" w:date="2024-11-21T20:36:26Z"/>
            </w:sdtContent>
          </w:sdt>
          <w:sdt>
            <w:sdtPr>
              <w:tag w:val="goog_rdk_29"/>
            </w:sdtPr>
            <w:sdtContent>
              <w:ins w:author="Anonymous" w:id="10" w:date="2024-11-21T20:36:01Z">
                <w:sdt>
                  <w:sdtPr>
                    <w:tag w:val="goog_rdk_30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31"/>
                </w:sdtPr>
                <w:sdtContent>
                  <w:ins w:author="Anonymous" w:id="10" w:date="2024-11-21T20:36:01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o</w:delText>
                      </w:r>
                    </w:del>
                  </w:ins>
                </w:sdtContent>
              </w:sdt>
              <w:ins w:author="Anonymous" w:id="10" w:date="2024-11-21T20:36:01Z">
                <w:del w:author="Anonymous" w:id="3" w:date="2024-11-21T20:36:26Z"/>
              </w:ins>
            </w:sdtContent>
          </w:sdt>
          <w:sdt>
            <w:sdtPr>
              <w:tag w:val="goog_rdk_32"/>
            </w:sdtPr>
            <w:sdtContent>
              <w:del w:author="Anonymous" w:id="3" w:date="2024-11-21T20:36:26Z"/>
            </w:sdtContent>
          </w:sdt>
          <w:sdt>
            <w:sdtPr>
              <w:tag w:val="goog_rdk_33"/>
            </w:sdtPr>
            <w:sdtContent>
              <w:ins w:author="Anonymous" w:id="11" w:date="2024-11-21T20:36:01Z">
                <w:sdt>
                  <w:sdtPr>
                    <w:tag w:val="goog_rdk_34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35"/>
                </w:sdtPr>
                <w:sdtContent>
                  <w:ins w:author="Anonymous" w:id="11" w:date="2024-11-21T20:36:01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biol</w:delText>
                      </w:r>
                    </w:del>
                  </w:ins>
                </w:sdtContent>
              </w:sdt>
              <w:ins w:author="Anonymous" w:id="11" w:date="2024-11-21T20:36:01Z">
                <w:del w:author="Anonymous" w:id="3" w:date="2024-11-21T20:36:26Z"/>
              </w:ins>
            </w:sdtContent>
          </w:sdt>
          <w:sdt>
            <w:sdtPr>
              <w:tag w:val="goog_rdk_36"/>
            </w:sdtPr>
            <w:sdtContent>
              <w:del w:author="Anonymous" w:id="3" w:date="2024-11-21T20:36:26Z"/>
            </w:sdtContent>
          </w:sdt>
          <w:sdt>
            <w:sdtPr>
              <w:tag w:val="goog_rdk_37"/>
            </w:sdtPr>
            <w:sdtContent>
              <w:ins w:author="Anonymous" w:id="12" w:date="2024-11-21T20:36:04Z">
                <w:sdt>
                  <w:sdtPr>
                    <w:tag w:val="goog_rdk_38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39"/>
                </w:sdtPr>
                <w:sdtContent>
                  <w:ins w:author="Anonymous" w:id="12" w:date="2024-11-21T20:36:04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5" w:date="2024-11-21T20:35:31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ogie</w:delText>
                      </w:r>
                    </w:del>
                  </w:ins>
                </w:sdtContent>
              </w:sdt>
              <w:ins w:author="Anonymous" w:id="12" w:date="2024-11-21T20:36:04Z">
                <w:del w:author="Anonymous" w:id="3" w:date="2024-11-21T20:36:26Z"/>
              </w:ins>
            </w:sdtContent>
          </w:sdt>
          <w:sdt>
            <w:sdtPr>
              <w:tag w:val="goog_rdk_40"/>
            </w:sdtPr>
            <w:sdtContent>
              <w:del w:author="Anonymous" w:id="3" w:date="2024-11-21T20:36:26Z"/>
            </w:sdtContent>
          </w:sdt>
          <w:sdt>
            <w:sdtPr>
              <w:tag w:val="goog_rdk_41"/>
            </w:sdtPr>
            <w:sdtContent>
              <w:ins w:author="Anonymous" w:id="13" w:date="2024-11-21T20:35:10Z">
                <w:sdt>
                  <w:sdtPr>
                    <w:tag w:val="goog_rdk_42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M</w:delText>
                      </w:r>
                    </w:del>
                  </w:sdtContent>
                </w:sdt>
              </w:ins>
            </w:sdtContent>
          </w:sdt>
          <w:sdt>
            <w:sdtPr>
              <w:tag w:val="goog_rdk_43"/>
            </w:sdtPr>
            <w:sdtContent>
              <w:del w:author="Anonymous" w:id="3" w:date="2024-11-21T20:36:26Z"/>
            </w:sdtContent>
          </w:sdt>
          <w:sdt>
            <w:sdtPr>
              <w:tag w:val="goog_rdk_44"/>
            </w:sdtPr>
            <w:sdtContent>
              <w:ins w:author="Anonymous" w:id="14" w:date="2024-11-21T20:34:56Z">
                <w:sdt>
                  <w:sdtPr>
                    <w:tag w:val="goog_rdk_45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M</w:delText>
                      </w:r>
                    </w:del>
                  </w:sdtContent>
                </w:sdt>
              </w:ins>
            </w:sdtContent>
          </w:sdt>
          <w:sdt>
            <w:sdtPr>
              <w:tag w:val="goog_rdk_46"/>
            </w:sdtPr>
            <w:sdtContent>
              <w:del w:author="Anonymous" w:id="3" w:date="2024-11-21T20:36:26Z"/>
            </w:sdtContent>
          </w:sdt>
          <w:sdt>
            <w:sdtPr>
              <w:tag w:val="goog_rdk_47"/>
            </w:sdtPr>
            <w:sdtContent>
              <w:ins w:author="Anonymous" w:id="15" w:date="2024-11-21T20:34:20Z">
                <w:sdt>
                  <w:sdtPr>
                    <w:tag w:val="goog_rdk_48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49"/>
                </w:sdtPr>
                <w:sdtContent>
                  <w:ins w:author="Anonymous" w:id="15" w:date="2024-11-21T20:34:20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  <w:rPrChange w:author="Anonymous" w:id="16" w:date="2024-11-21T20:34:28Z">
                            <w:rPr>
                              <w:sz w:val="34"/>
                              <w:szCs w:val="34"/>
                            </w:rPr>
                          </w:rPrChange>
                        </w:rPr>
                        <w:delText xml:space="preserve">M</w:delText>
                      </w:r>
                    </w:del>
                  </w:ins>
                </w:sdtContent>
              </w:sdt>
              <w:ins w:author="Anonymous" w:id="15" w:date="2024-11-21T20:34:20Z">
                <w:del w:author="Anonymous" w:id="3" w:date="2024-11-21T20:36:26Z"/>
              </w:ins>
            </w:sdtContent>
          </w:sdt>
          <w:sdt>
            <w:sdtPr>
              <w:tag w:val="goog_rdk_50"/>
            </w:sdtPr>
            <w:sdtContent>
              <w:del w:author="Anonymous" w:id="3" w:date="2024-11-21T20:36:26Z"/>
            </w:sdtContent>
          </w:sdt>
          <w:sdt>
            <w:sdtPr>
              <w:tag w:val="goog_rdk_51"/>
            </w:sdtPr>
            <w:sdtContent>
              <w:ins w:author="Anonymous" w:id="17" w:date="2024-11-21T20:34:33Z">
                <w:sdt>
                  <w:sdtPr>
                    <w:tag w:val="goog_rdk_52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ed</w:delText>
                      </w:r>
                    </w:del>
                  </w:sdtContent>
                </w:sdt>
              </w:ins>
            </w:sdtContent>
          </w:sdt>
          <w:sdt>
            <w:sdtPr>
              <w:tag w:val="goog_rdk_53"/>
            </w:sdtPr>
            <w:sdtContent>
              <w:del w:author="Anonymous" w:id="3" w:date="2024-11-21T20:36:26Z"/>
            </w:sdtContent>
          </w:sdt>
          <w:sdt>
            <w:sdtPr>
              <w:tag w:val="goog_rdk_54"/>
            </w:sdtPr>
            <w:sdtContent>
              <w:ins w:author="Anonymous" w:id="18" w:date="2024-11-21T20:34:34Z">
                <w:sdt>
                  <w:sdtPr>
                    <w:tag w:val="goog_rdk_55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izin</w:delText>
                      </w:r>
                    </w:del>
                  </w:sdtContent>
                </w:sdt>
              </w:ins>
            </w:sdtContent>
          </w:sdt>
          <w:sdt>
            <w:sdtPr>
              <w:tag w:val="goog_rdk_56"/>
            </w:sdtPr>
            <w:sdtContent>
              <w:del w:author="Anonymous" w:id="3" w:date="2024-11-21T20:36:26Z"/>
            </w:sdtContent>
          </w:sdt>
          <w:sdt>
            <w:sdtPr>
              <w:tag w:val="goog_rdk_57"/>
            </w:sdtPr>
            <w:sdtContent>
              <w:ins w:author="Anonymous" w:id="19" w:date="2024-11-21T20:34:36Z">
                <w:sdt>
                  <w:sdtPr>
                    <w:tag w:val="goog_rdk_58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i</w:delText>
                      </w:r>
                    </w:del>
                  </w:sdtContent>
                </w:sdt>
              </w:ins>
            </w:sdtContent>
          </w:sdt>
          <w:sdt>
            <w:sdtPr>
              <w:tag w:val="goog_rdk_59"/>
            </w:sdtPr>
            <w:sdtContent>
              <w:del w:author="Anonymous" w:id="3" w:date="2024-11-21T20:36:26Z"/>
            </w:sdtContent>
          </w:sdt>
          <w:sdt>
            <w:sdtPr>
              <w:tag w:val="goog_rdk_60"/>
            </w:sdtPr>
            <w:sdtContent>
              <w:ins w:author="Anonymous" w:id="20" w:date="2024-11-21T20:34:37Z">
                <w:sdt>
                  <w:sdtPr>
                    <w:tag w:val="goog_rdk_61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s</w:delText>
                      </w:r>
                    </w:del>
                  </w:sdtContent>
                </w:sdt>
              </w:ins>
            </w:sdtContent>
          </w:sdt>
          <w:sdt>
            <w:sdtPr>
              <w:tag w:val="goog_rdk_62"/>
            </w:sdtPr>
            <w:sdtContent>
              <w:del w:author="Anonymous" w:id="3" w:date="2024-11-21T20:36:26Z"/>
            </w:sdtContent>
          </w:sdt>
          <w:sdt>
            <w:sdtPr>
              <w:tag w:val="goog_rdk_63"/>
            </w:sdtPr>
            <w:sdtContent>
              <w:ins w:author="Anonymous" w:id="21" w:date="2024-11-21T20:34:38Z">
                <w:sdt>
                  <w:sdtPr>
                    <w:tag w:val="goog_rdk_64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ches </w:delText>
                      </w:r>
                    </w:del>
                  </w:sdtContent>
                </w:sdt>
              </w:ins>
            </w:sdtContent>
          </w:sdt>
          <w:sdt>
            <w:sdtPr>
              <w:tag w:val="goog_rdk_65"/>
            </w:sdtPr>
            <w:sdtContent>
              <w:del w:author="Anonymous" w:id="3" w:date="2024-11-21T20:36:26Z"/>
            </w:sdtContent>
          </w:sdt>
          <w:sdt>
            <w:sdtPr>
              <w:tag w:val="goog_rdk_66"/>
            </w:sdtPr>
            <w:sdtContent>
              <w:ins w:author="Anonymous" w:id="22" w:date="2024-11-21T20:34:41Z">
                <w:sdt>
                  <w:sdtPr>
                    <w:tag w:val="goog_rdk_67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Labo</w:delText>
                      </w:r>
                    </w:del>
                  </w:sdtContent>
                </w:sdt>
              </w:ins>
            </w:sdtContent>
          </w:sdt>
          <w:sdt>
            <w:sdtPr>
              <w:tag w:val="goog_rdk_68"/>
            </w:sdtPr>
            <w:sdtContent>
              <w:del w:author="Anonymous" w:id="3" w:date="2024-11-21T20:36:26Z"/>
            </w:sdtContent>
          </w:sdt>
          <w:sdt>
            <w:sdtPr>
              <w:tag w:val="goog_rdk_69"/>
            </w:sdtPr>
            <w:sdtContent>
              <w:ins w:author="Anonymous" w:id="23" w:date="2024-11-21T20:34:43Z">
                <w:sdt>
                  <w:sdtPr>
                    <w:tag w:val="goog_rdk_70"/>
                  </w:sdtPr>
                  <w:sdtContent>
                    <w:del w:author="Anonymous" w:id="3" w:date="2024-11-21T20:36:26Z">
                      <w:r w:rsidDel="00000000" w:rsidR="00000000" w:rsidRPr="00000000">
                        <w:rPr>
                          <w:sz w:val="34"/>
                          <w:szCs w:val="34"/>
                          <w:rtl w:val="0"/>
                        </w:rPr>
                        <w:delText xml:space="preserve">r</w:delText>
                      </w:r>
                    </w:del>
                  </w:sdtContent>
                </w:sdt>
              </w:ins>
            </w:sdtContent>
          </w:sdt>
          <w:sdt>
            <w:sdtPr>
              <w:tag w:val="goog_rdk_71"/>
            </w:sdtPr>
            <w:sdtContent>
              <w:del w:author="Anonymous" w:id="3" w:date="2024-11-21T20:36:26Z"/>
            </w:sdtContent>
          </w:sdt>
          <w:sdt>
            <w:sdtPr>
              <w:tag w:val="goog_rdk_72"/>
            </w:sdtPr>
            <w:sdtContent>
              <w:ins w:author="Anonymous" w:id="24" w:date="2024-11-21T20:34:01Z">
                <w:sdt>
                  <w:sdtPr>
                    <w:tag w:val="goog_rdk_73"/>
                  </w:sdtPr>
                  <w:sdtContent>
                    <w:del w:author="Anonymous" w:id="3" w:date="2024-11-21T20:36:26Z"/>
                  </w:sdtContent>
                </w:sdt>
              </w:ins>
              <w:sdt>
                <w:sdtPr>
                  <w:tag w:val="goog_rdk_74"/>
                </w:sdtPr>
                <w:sdtContent>
                  <w:ins w:author="Anonymous" w:id="24" w:date="2024-11-21T20:34:01Z">
                    <w:del w:author="Anonymous" w:id="3" w:date="2024-11-21T20:36:26Z">
                      <w:r w:rsidDel="00000000" w:rsidR="00000000" w:rsidRPr="00000000">
                        <w:rPr>
                          <w:rtl w:val="0"/>
                        </w:rPr>
                      </w:r>
                    </w:del>
                  </w:ins>
                </w:sdtContent>
              </w:sdt>
              <w:ins w:author="Anonymous" w:id="24" w:date="2024-11-21T20:34:01Z">
                <w:del w:author="Anonymous" w:id="3" w:date="2024-11-21T20:36:26Z"/>
              </w:ins>
            </w:sdtContent>
          </w:sdt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Anonymous" w:id="25" w:date="2024-11-21T20:33:42Z"/>
              <w:sz w:val="34"/>
              <w:szCs w:val="34"/>
            </w:rPr>
          </w:pPr>
          <w:sdt>
            <w:sdtPr>
              <w:tag w:val="goog_rdk_77"/>
            </w:sdtPr>
            <w:sdtContent>
              <w:ins w:author="Anonymous" w:id="25" w:date="2024-11-21T20:33:42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sz w:val="34"/>
          <w:szCs w:val="34"/>
          <w:rtl w:val="0"/>
        </w:rPr>
        <w:t xml:space="preserve">            Rechnung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595"/>
        <w:gridCol w:w="2280"/>
        <w:gridCol w:w="330"/>
        <w:gridCol w:w="3345"/>
        <w:tblGridChange w:id="0">
          <w:tblGrid>
            <w:gridCol w:w="840"/>
            <w:gridCol w:w="2595"/>
            <w:gridCol w:w="2280"/>
            <w:gridCol w:w="330"/>
            <w:gridCol w:w="3345"/>
          </w:tblGrid>
        </w:tblGridChange>
      </w:tblGrid>
      <w:tr>
        <w:trPr>
          <w:cantSplit w:val="0"/>
          <w:trHeight w:val="1037.7758789062502" w:hRule="atLeast"/>
          <w:tblHeader w:val="0"/>
          <w:trPrChange w:author="Anonymous" w:id="26" w:date="2024-11-21T20:38:11Z">
            <w:trPr>
              <w:cantSplit w:val="0"/>
              <w:trHeight w:val="1037.7758789062502" w:hRule="atLeast"/>
              <w:tblHeader w:val="0"/>
            </w:trPr>
          </w:trPrChange>
        </w:trPr>
        <w:sdt>
          <w:sdtPr>
            <w:tag w:val="goog_rdk_79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ind w:left="125.780029296875" w:firstLine="0"/>
                  <w:jc w:val="center"/>
                  <w:rPr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 Anschrift des Leistungsempfängers.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81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83"/>
                </w:sdtPr>
                <w:sdtContent>
                  <w:p w:rsidR="00000000" w:rsidDel="00000000" w:rsidP="00000000" w:rsidRDefault="00000000" w:rsidRPr="00000000" w14:paraId="0000000A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i w:val="1"/>
                        <w:sz w:val="20"/>
                        <w:szCs w:val="20"/>
                      </w:rPr>
                    </w:pPr>
                    <w:sdt>
                      <w:sdtPr>
                        <w:tag w:val="goog_rdk_82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sz w:val="20"/>
                              <w:szCs w:val="20"/>
                              <w:rtl w:val="0"/>
                            </w:rPr>
                            <w:delText xml:space="preserve">   Medizintechnisches Labor für 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85"/>
                </w:sdtPr>
                <w:sdtContent>
                  <w:p w:rsidR="00000000" w:rsidDel="00000000" w:rsidP="00000000" w:rsidRDefault="00000000" w:rsidRPr="00000000" w14:paraId="0000000B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i w:val="1"/>
                        <w:sz w:val="20"/>
                        <w:szCs w:val="20"/>
                      </w:rPr>
                    </w:pPr>
                    <w:sdt>
                      <w:sdtPr>
                        <w:tag w:val="goog_rdk_84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sz w:val="20"/>
                              <w:szCs w:val="20"/>
                              <w:rtl w:val="0"/>
                            </w:rPr>
                            <w:delText xml:space="preserve">              Mikrobiologie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87"/>
                </w:sdtPr>
                <w:sdtContent>
                  <w:p w:rsidR="00000000" w:rsidDel="00000000" w:rsidP="00000000" w:rsidRDefault="00000000" w:rsidRPr="00000000" w14:paraId="0000000C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i w:val="1"/>
                        <w:sz w:val="20"/>
                        <w:szCs w:val="20"/>
                      </w:rPr>
                    </w:pPr>
                    <w:sdt>
                      <w:sdtPr>
                        <w:tag w:val="goog_rdk_86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sz w:val="20"/>
                              <w:szCs w:val="20"/>
                              <w:rtl w:val="0"/>
                            </w:rPr>
                            <w:delText xml:space="preserve">Prof Schenk / Dr.Ansorge&amp;Kollegen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89"/>
                </w:sdtPr>
                <w:sdtContent>
                  <w:p w:rsidR="00000000" w:rsidDel="00000000" w:rsidP="00000000" w:rsidRDefault="00000000" w:rsidRPr="00000000" w14:paraId="0000000D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i w:val="1"/>
                        <w:sz w:val="20"/>
                        <w:szCs w:val="20"/>
                      </w:rPr>
                    </w:pPr>
                    <w:sdt>
                      <w:sdtPr>
                        <w:tag w:val="goog_rdk_88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sz w:val="20"/>
                              <w:szCs w:val="20"/>
                              <w:rtl w:val="0"/>
                            </w:rPr>
                            <w:delText xml:space="preserve">        Schwiesaustrasse 11 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91"/>
                </w:sdtPr>
                <w:sdtContent>
                  <w:p w:rsidR="00000000" w:rsidDel="00000000" w:rsidP="00000000" w:rsidRDefault="00000000" w:rsidRPr="00000000" w14:paraId="0000000E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i w:val="1"/>
                        <w:sz w:val="20"/>
                        <w:szCs w:val="20"/>
                      </w:rPr>
                    </w:pPr>
                    <w:sdt>
                      <w:sdtPr>
                        <w:tag w:val="goog_rdk_90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sz w:val="20"/>
                              <w:szCs w:val="20"/>
                              <w:rtl w:val="0"/>
                            </w:rPr>
                            <w:delText xml:space="preserve">          39124 Magdeburg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420" w:hRule="atLeast"/>
          <w:tblHeader w:val="0"/>
          <w:trPrChange w:author="Anonymous" w:id="26" w:date="2024-11-21T20:38:11Z">
            <w:trPr>
              <w:cantSplit w:val="0"/>
              <w:trHeight w:val="420" w:hRule="atLeast"/>
              <w:tblHeader w:val="0"/>
            </w:trPr>
          </w:trPrChange>
        </w:trPr>
        <w:sdt>
          <w:sdtPr>
            <w:tag w:val="goog_rdk_92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ind w:left="0" w:right="59.8260498046875" w:firstLine="0"/>
                  <w:jc w:val="left"/>
                  <w:rPr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                                Rechnungsdatum: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94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96"/>
                </w:sdtPr>
                <w:sdtContent>
                  <w:p w:rsidR="00000000" w:rsidDel="00000000" w:rsidP="00000000" w:rsidRDefault="00000000" w:rsidRPr="00000000" w14:paraId="00000013">
                    <w:pPr>
                      <w:widowControl w:val="0"/>
                      <w:spacing w:line="240" w:lineRule="auto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5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2.4.2024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360" w:hRule="atLeast"/>
          <w:tblHeader w:val="0"/>
          <w:trPrChange w:author="Anonymous" w:id="26" w:date="2024-11-21T20:38:11Z">
            <w:trPr>
              <w:cantSplit w:val="0"/>
              <w:trHeight w:val="360" w:hRule="atLeast"/>
              <w:tblHeader w:val="0"/>
            </w:trPr>
          </w:trPrChange>
        </w:trPr>
        <w:sdt>
          <w:sdtPr>
            <w:tag w:val="goog_rdk_97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ind w:left="125.780029296875" w:right="59.8260498046875" w:firstLine="0"/>
                  <w:jc w:val="center"/>
                  <w:rPr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Rechnung Nr.: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99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01"/>
                </w:sdtPr>
                <w:sdtContent>
                  <w:p w:rsidR="00000000" w:rsidDel="00000000" w:rsidP="00000000" w:rsidRDefault="00000000" w:rsidRPr="00000000" w14:paraId="00000018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0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202403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566.9291338582677" w:hRule="atLeast"/>
          <w:tblHeader w:val="0"/>
          <w:trPrChange w:author="Anonymous" w:id="26" w:date="2024-11-21T20:38:11Z">
            <w:trPr>
              <w:cantSplit w:val="0"/>
              <w:trHeight w:val="566.9291338582677" w:hRule="atLeast"/>
              <w:tblHeader w:val="0"/>
            </w:trPr>
          </w:trPrChange>
        </w:trPr>
        <w:sdt>
          <w:sdtPr>
            <w:tag w:val="goog_rdk_102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ind w:left="125.780029296875" w:right="59.82666015625" w:firstLine="0"/>
                  <w:jc w:val="center"/>
                  <w:rPr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Siehe Arbeitsschein: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04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06"/>
                </w:sdtPr>
                <w:sdtContent>
                  <w:p w:rsidR="00000000" w:rsidDel="00000000" w:rsidP="00000000" w:rsidRDefault="00000000" w:rsidRPr="00000000" w14:paraId="0000001D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5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28.3.2024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390" w:hRule="atLeast"/>
          <w:tblHeader w:val="0"/>
          <w:trPrChange w:author="Anonymous" w:id="26" w:date="2024-11-21T20:38:11Z">
            <w:trPr>
              <w:cantSplit w:val="0"/>
              <w:trHeight w:val="390" w:hRule="atLeast"/>
              <w:tblHeader w:val="0"/>
            </w:trPr>
          </w:trPrChange>
        </w:trPr>
        <w:sdt>
          <w:sdtPr>
            <w:tag w:val="goog_rdk_107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ind w:left="125.780029296875" w:right="59.8260498046875" w:firstLine="0"/>
                  <w:jc w:val="center"/>
                  <w:rPr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Kundennummer: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09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11"/>
                </w:sdtPr>
                <w:sdtContent>
                  <w:p w:rsidR="00000000" w:rsidDel="00000000" w:rsidP="00000000" w:rsidRDefault="00000000" w:rsidRPr="00000000" w14:paraId="00000022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0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17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270" w:hRule="atLeast"/>
          <w:tblHeader w:val="0"/>
          <w:trPrChange w:author="Anonymous" w:id="26" w:date="2024-11-21T20:38:11Z">
            <w:trPr>
              <w:cantSplit w:val="0"/>
              <w:trHeight w:val="270" w:hRule="atLeast"/>
              <w:tblHeader w:val="0"/>
            </w:trPr>
          </w:trPrChange>
        </w:trPr>
        <w:sdt>
          <w:sdtPr>
            <w:tag w:val="goog_rdk_112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ind w:left="125.780029296875" w:right="59.8260498046875" w:firstLine="0"/>
                  <w:jc w:val="center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Auftragsnummer:</w:t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14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16"/>
                </w:sdtPr>
                <w:sdtContent>
                  <w:p w:rsidR="00000000" w:rsidDel="00000000" w:rsidP="00000000" w:rsidRDefault="00000000" w:rsidRPr="00000000" w14:paraId="00000027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5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34w864367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blHeader w:val="0"/>
          <w:trPrChange w:author="Anonymous" w:id="26" w:date="2024-11-21T20:38:11Z">
            <w:trPr>
              <w:cantSplit w:val="0"/>
              <w:tblHeader w:val="0"/>
            </w:trPr>
          </w:trPrChange>
        </w:trPr>
        <w:sdt>
          <w:sdtPr>
            <w:tag w:val="goog_rdk_117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25.780029296875" w:right="59.8260498046875" w:firstLine="0"/>
                  <w:jc w:val="center"/>
                  <w:rPr>
                    <w:i w:val="1"/>
                  </w:rPr>
                </w:pPr>
                <w:sdt>
                  <w:sdtPr>
                    <w:tag w:val="goog_rdk_119"/>
                  </w:sdtPr>
                  <w:sdtContent>
                    <w:del w:author="Anonymous" w:id="28" w:date="2024-11-21T20:37:58Z">
                      <w:r w:rsidDel="00000000" w:rsidR="00000000" w:rsidRPr="00000000">
                        <w:rPr>
                          <w:i w:val="1"/>
                          <w:rtl w:val="0"/>
                        </w:rPr>
                        <w:delText xml:space="preserve">Steuerinformationen</w:delText>
                      </w:r>
                    </w:del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21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23"/>
                </w:sdtPr>
                <w:sdtContent>
                  <w:p w:rsidR="00000000" w:rsidDel="00000000" w:rsidP="00000000" w:rsidRDefault="00000000" w:rsidRPr="00000000" w14:paraId="0000002C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59.8260498046875" w:firstLine="0"/>
                      <w:jc w:val="right"/>
                      <w:rPr>
                        <w:del w:author="Anonymous" w:id="27" w:date="2024-11-21T20:38:11Z"/>
                        <w:i w:val="1"/>
                      </w:rPr>
                    </w:pPr>
                    <w:sdt>
                      <w:sdtPr>
                        <w:tag w:val="goog_rdk_122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32/564/26793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390" w:hRule="atLeast"/>
          <w:tblHeader w:val="0"/>
          <w:trPrChange w:author="Anonymous" w:id="26" w:date="2024-11-21T20:38:11Z">
            <w:trPr>
              <w:cantSplit w:val="0"/>
              <w:trHeight w:val="390" w:hRule="atLeast"/>
              <w:tblHeader w:val="0"/>
            </w:trPr>
          </w:trPrChange>
        </w:trPr>
        <w:sdt>
          <w:sdtPr>
            <w:tag w:val="goog_rdk_124"/>
          </w:sdtPr>
          <w:sdtContent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ind w:left="126.43997192382812" w:firstLine="0"/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cantSplit w:val="0"/>
          <w:trHeight w:val="570.142822265625" w:hRule="atLeast"/>
          <w:tblHeader w:val="0"/>
          <w:trPrChange w:author="Anonymous" w:id="26" w:date="2024-11-21T20:38:11Z">
            <w:trPr>
              <w:cantSplit w:val="0"/>
              <w:trHeight w:val="570.142822265625" w:hRule="atLeast"/>
              <w:tblHeader w:val="0"/>
            </w:trPr>
          </w:trPrChange>
        </w:trPr>
        <w:sdt>
          <w:sdtPr>
            <w:tag w:val="goog_rdk_129"/>
          </w:sdtPr>
          <w:sdtContent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34.185791015625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Leistung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sbeschreibung</w:t>
                </w:r>
                <w:r w:rsidDel="00000000" w:rsidR="00000000" w:rsidRPr="00000000"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:</w:t>
                </w:r>
              </w:p>
            </w:tc>
          </w:sdtContent>
        </w:sdt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5999145507812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8002319335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Menge / Artikel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Einzelpreis Euro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35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</w:tcPr>
              <w:sdt>
                <w:sdtPr>
                  <w:tag w:val="goog_rdk_137"/>
                </w:sdtPr>
                <w:sdtContent>
                  <w:p w:rsidR="00000000" w:rsidDel="00000000" w:rsidP="00000000" w:rsidRDefault="00000000" w:rsidRPr="00000000" w14:paraId="0000003C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6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        Gesamt  Euro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55996704101562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.55996704101562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  Stunden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9978027343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38 ,00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997802734375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39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</w:tcPr>
              <w:sdt>
                <w:sdtPr>
                  <w:tag w:val="goog_rdk_141"/>
                </w:sdtPr>
                <w:sdtContent>
                  <w:p w:rsidR="00000000" w:rsidDel="00000000" w:rsidP="00000000" w:rsidRDefault="00000000" w:rsidRPr="00000000" w14:paraId="00000041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0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200€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0041503906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980041503906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 Stück  patrone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9978027343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110,00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9978027343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43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</w:tcPr>
              <w:sdt>
                <w:sdtPr>
                  <w:tag w:val="goog_rdk_145"/>
                </w:sdtPr>
                <w:sdtContent>
                  <w:p w:rsidR="00000000" w:rsidDel="00000000" w:rsidP="00000000" w:rsidRDefault="00000000" w:rsidRPr="00000000" w14:paraId="00000046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4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20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566.9291338582677" w:hRule="atLeast"/>
          <w:tblHeader w:val="0"/>
          <w:trPrChange w:author="Anonymous" w:id="26" w:date="2024-11-21T20:38:11Z">
            <w:trPr>
              <w:cantSplit w:val="0"/>
              <w:trHeight w:val="566.9291338582677" w:hRule="atLeast"/>
              <w:tblHeader w:val="0"/>
            </w:trPr>
          </w:trPrChange>
        </w:trPr>
        <w:sdt>
          <w:sdtPr>
            <w:tag w:val="goog_rdk_146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ind w:left="140.3399658203125" w:firstLine="0"/>
                  <w:jc w:val="right"/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1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         </w:t>
                </w:r>
                <w:r w:rsidDel="00000000" w:rsidR="00000000" w:rsidRPr="00000000">
                  <w:rPr>
                    <w:i w:val="1"/>
                    <w:rtl w:val="0"/>
                  </w:rPr>
                  <w:t xml:space="preserve">Gesamtbetrag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48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50"/>
                </w:sdtPr>
                <w:sdtContent>
                  <w:p w:rsidR="00000000" w:rsidDel="00000000" w:rsidP="00000000" w:rsidRDefault="00000000" w:rsidRPr="00000000" w14:paraId="0000004B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0" w:firstLine="0"/>
                      <w:jc w:val="left"/>
                      <w:rPr>
                        <w:del w:author="Anonymous" w:id="27" w:date="2024-11-21T20:38:11Z"/>
                        <w:rFonts w:ascii="Arial" w:cs="Arial" w:eastAsia="Arial" w:hAnsi="Arial"/>
                        <w:b w:val="0"/>
                        <w:i w:val="1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9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i w:val="1"/>
                              <w:rtl w:val="0"/>
                            </w:rPr>
                            <w:delText xml:space="preserve">400€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1305" w:hRule="atLeast"/>
          <w:tblHeader w:val="0"/>
          <w:trPrChange w:author="Anonymous" w:id="26" w:date="2024-11-21T20:38:11Z">
            <w:trPr>
              <w:cantSplit w:val="0"/>
              <w:trHeight w:val="1305" w:hRule="atLeast"/>
              <w:tblHeader w:val="0"/>
            </w:trPr>
          </w:trPrChange>
        </w:trPr>
        <w:sdt>
          <w:sdtPr>
            <w:tag w:val="goog_rdk_151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ind w:left="140.3399658203125" w:firstLine="0"/>
                  <w:jc w:val="right"/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53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55"/>
                </w:sdtPr>
                <w:sdtContent>
                  <w:p w:rsidR="00000000" w:rsidDel="00000000" w:rsidP="00000000" w:rsidRDefault="00000000" w:rsidRPr="00000000" w14:paraId="00000050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0" w:firstLine="0"/>
                      <w:jc w:val="left"/>
                      <w:rPr>
                        <w:del w:author="Anonymous" w:id="27" w:date="2024-11-21T20:38:11Z"/>
                        <w:i w:val="1"/>
                      </w:rPr>
                    </w:pPr>
                    <w:sdt>
                      <w:sdtPr>
                        <w:tag w:val="goog_rdk_154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  <w:tr>
        <w:trPr>
          <w:cantSplit w:val="0"/>
          <w:trHeight w:val="2625" w:hRule="atLeast"/>
          <w:tblHeader w:val="0"/>
          <w:trPrChange w:author="Anonymous" w:id="26" w:date="2024-11-21T20:38:11Z">
            <w:trPr>
              <w:cantSplit w:val="0"/>
              <w:trHeight w:val="2625" w:hRule="atLeast"/>
              <w:tblHeader w:val="0"/>
            </w:trPr>
          </w:trPrChange>
        </w:trPr>
        <w:sdt>
          <w:sdtPr>
            <w:tag w:val="goog_rdk_156"/>
          </w:sdtPr>
          <w:sdtContent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ind w:left="140.3399658203125" w:firstLine="0"/>
                  <w:jc w:val="right"/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  <w:tcPrChange w:author="Anonymous" w:id="26" w:date="2024-11-21T20:38:1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</w:tcPrChange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158"/>
          </w:sdtPr>
          <w:sdtContent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  <w:cellDel w:author="Anonymous" w:id="27" w:date="2024-11-21T20:38:11Z"/>
                <w:tcPrChange w:author="Anonymous" w:id="26" w:date="2024-11-21T20:38:11Z">
                  <w:tcPr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center"/>
                  </w:tcPr>
                </w:tcPrChange>
              </w:tcPr>
              <w:sdt>
                <w:sdtPr>
                  <w:tag w:val="goog_rdk_160"/>
                </w:sdtPr>
                <w:sdtContent>
                  <w:p w:rsidR="00000000" w:rsidDel="00000000" w:rsidP="00000000" w:rsidRDefault="00000000" w:rsidRPr="00000000" w14:paraId="00000055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125.780029296875" w:right="0" w:firstLine="0"/>
                      <w:jc w:val="left"/>
                      <w:rPr>
                        <w:del w:author="Anonymous" w:id="27" w:date="2024-11-21T20:38:11Z"/>
                        <w:i w:val="1"/>
                      </w:rPr>
                    </w:pPr>
                    <w:sdt>
                      <w:sdtPr>
                        <w:tag w:val="goog_rdk_159"/>
                      </w:sdtPr>
                      <w:sdtContent>
                        <w:del w:author="Anonymous" w:id="27" w:date="2024-11-21T20:38:11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sdtContent>
        </w:sdt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231063842773" w:lineRule="auto"/>
        <w:ind w:left="0" w:right="269.55810546875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beachten Sie, dass nach § 19 UStG keine Umsatzsteuer ausgewiesen wird.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20" w:orient="portrait"/>
      <w:pgMar w:bottom="3796.317138671875" w:top="1910" w:left="1430" w:right="1190" w:header="0" w:footer="720"/>
      <w:pgNumType w:start="1"/>
      <w:titlePg w:val="1"/>
      <w:sectPrChange w:author="Anonymous" w:id="0" w:date="2024-11-21T20:31:05Z">
        <w:sectPr w:rsidR="000000" w:rsidDel="000000" w:rsidRPr="000000" w:rsidSect="000000">
          <w:pgMar w:bottom="3796.317138671875" w:top="1910" w:left="1430" w:right="1190" w:header="0" w:footer="720"/>
          <w:pgNumType w:start="1"/>
          <w:pgSz w:h="16840" w:w="11920" w:orient="portrait"/>
          <w:titlePg w:val="0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Seuer./ Nr 102/274/0002000720</w:t>
    </w:r>
  </w:p>
  <w:p w:rsidR="00000000" w:rsidDel="00000000" w:rsidP="00000000" w:rsidRDefault="00000000" w:rsidRPr="00000000" w14:paraId="00000061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Bördesparkasse</w:t>
    </w:r>
  </w:p>
  <w:p w:rsidR="00000000" w:rsidDel="00000000" w:rsidP="00000000" w:rsidRDefault="00000000" w:rsidRPr="00000000" w14:paraId="0000006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IBAN.DE 2 4810550003052000720</w:t>
    </w:r>
  </w:p>
  <w:p w:rsidR="00000000" w:rsidDel="00000000" w:rsidP="00000000" w:rsidRDefault="00000000" w:rsidRPr="00000000" w14:paraId="00000064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SWIFT-BIC :NOLADE21HDL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left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Medizintechnik Service Seitz   </w:t>
    </w:r>
  </w:p>
  <w:p w:rsidR="00000000" w:rsidDel="00000000" w:rsidP="00000000" w:rsidRDefault="00000000" w:rsidRPr="00000000" w14:paraId="0000005A">
    <w:pPr>
      <w:jc w:val="center"/>
      <w:rPr>
        <w:sz w:val="18"/>
        <w:szCs w:val="18"/>
      </w:rPr>
    </w:pPr>
    <w:r w:rsidDel="00000000" w:rsidR="00000000" w:rsidRPr="00000000">
      <w:rPr>
        <w:sz w:val="32"/>
        <w:szCs w:val="32"/>
        <w:rtl w:val="0"/>
      </w:rPr>
      <w:t xml:space="preserve">                                                  </w:t>
    </w:r>
    <w:r w:rsidDel="00000000" w:rsidR="00000000" w:rsidRPr="00000000">
      <w:rPr>
        <w:sz w:val="18"/>
        <w:szCs w:val="18"/>
        <w:rtl w:val="0"/>
      </w:rPr>
      <w:t xml:space="preserve">Geschw-Scholl-Str 7 </w:t>
    </w:r>
  </w:p>
  <w:p w:rsidR="00000000" w:rsidDel="00000000" w:rsidP="00000000" w:rsidRDefault="00000000" w:rsidRPr="00000000" w14:paraId="0000005B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            39171 Sülzetal / Bahrendorf</w:t>
    </w:r>
  </w:p>
  <w:p w:rsidR="00000000" w:rsidDel="00000000" w:rsidP="00000000" w:rsidRDefault="00000000" w:rsidRPr="00000000" w14:paraId="0000005C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tel :039205 / 23442</w:t>
    </w:r>
  </w:p>
  <w:p w:rsidR="00000000" w:rsidDel="00000000" w:rsidP="00000000" w:rsidRDefault="00000000" w:rsidRPr="00000000" w14:paraId="0000005D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                      E-Mail :gerhard.seitz@t-online.de</w:t>
    </w:r>
  </w:p>
  <w:p w:rsidR="00000000" w:rsidDel="00000000" w:rsidP="00000000" w:rsidRDefault="00000000" w:rsidRPr="00000000" w14:paraId="0000005E">
    <w:pPr>
      <w:jc w:val="lef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kEcWyff640yOCgnhjsWKgQ7lw==">CgMxLjAaGgoBMBIVChMIBCoPCgtBQUFCVkZ4QmYxbxABGhoKATESFQoTCAQqDwoLQUFBQlZGeEJmMW8QARoaCgEyEhUKEwgEKg8KC0FBQUJWRnhCZjFvEAEaGgoBMxIVChMIBCoPCgtBQUFCVkZ4QmYxbxABGhoKATQSFQoTCAQqDwoLQUFBQlZGeEJmMnMQARoaCgE1EhUKEwgEKg8KC0FBQUJWRnhCZjNnEAIaGgoBNhIVChMIBCoPCgtBQUFCVkZ4QmYycxABGhoKATcSFQoTCAQqDwoLQUFBQlZGeEJmM2cQAhoaCgE4EhUKEwgEKg8KC0FBQUJWRnhCZjNnEAIaGgoBORIVChMIBCoPCgtBQUFCVkZ4QmYydxABGhsKAjEwEhUKEwgEKg8KC0FBQUJWRnhCZjNnEAIaRQoCMTESPwoTCAQqDwoLQUFBQlZGeEJmMnMQBAoTCAQqDwoLQUFBQlZGeEJmMncQAQoTCAQqDwoLQUFBQlZGeEJmM2cQAhobCgIxMhIVChMIBCoPCgtBQUFCVkZ4QmYzZxACGhsKAjEzEhUKEwgEKg8KC0FBQUJWRnhCZjIwEAEaGwoCMTQSFQoTCAQqDwoLQUFBQlZGeEJmM2cQAhpFCgIxNRI/ChMIBCoPCgtBQUFCVkZ4QmYycxAEChMIBCoPCgtBQUFCVkZ4QmYyMBABChMIBCoPCgtBQUFCVkZ4QmYzZxACGhsKAjE2EhUKEwgEKg8KC0FBQUJWRnhCZjNnEAIaGwoCMTcSFQoTCAQqDwoLQUFBQlZGeEJmM0UQARobCgIxOBIVChMIBCoPCgtBQUFCVkZ4QmYzZxACGkUKAjE5Ej8KEwgEKg8KC0FBQUJWRnhCZjJzEAQKEwgEKg8KC0FBQUJWRnhCZjNFEAEKEwgEKg8KC0FBQUJWRnhCZjNnEAIaGwoCMjASFQoTCAQqDwoLQUFBQlZGeEJmM2cQAhobCgIyMRIVChMIBCoPCgtBQUFCVkZ4QmYzSRABGhsKAjIyEhUKEwgEKg8KC0FBQUJWRnhCZjNnEAIaRQoCMjMSPwoTCAQqDwoLQUFBQlZGeEJmMnMQBAoTCAQqDwoLQUFBQlZGeEJmM0kQAQoTCAQqDwoLQUFBQlZGeEJmM2cQAhobCgIyNBIVChMIBCoPCgtBQUFCVkZ4QmYzZxACGhsKAjI1EhUKEwgEKg8KC0FBQUJWRnhCZjNNEAEaGwoCMjYSFQoTCAQqDwoLQUFBQlZGeEJmM2cQAhpFCgIyNxI/ChMIBCoPCgtBQUFCVkZ4QmYycxAEChMIBCoPCgtBQUFCVkZ4QmYzTRABChMIBCoPCgtBQUFCVkZ4QmYzZxACGhsKAjI4EhUKEwgEKg8KC0FBQUJWRnhCZjNnEAIaGwoCMjkSFQoTCAQqDwoLQUFBQlZGeEJmM1EQARobCgIzMBIVChMIBCoPCgtBQUFCVkZ4QmYzZxACGkUKAjMxEj8KEwgEKg8KC0FBQUJWRnhCZjJzEAQKEwgEKg8KC0FBQUJWRnhCZjNREAEKEwgEKg8KC0FBQUJWRnhCZjNnEAIaGwoCMzISFQoTCAQqDwoLQUFBQlZGeEJmM2cQAhobCgIzMxIVChMIBCoPCgtBQUFCVkZ4QmYzVRABGhsKAjM0EhUKEwgEKg8KC0FBQUJWRnhCZjNnEAIaRQoCMzUSPwoTCAQqDwoLQUFBQlZGeEJmMnMQBAoTCAQqDwoLQUFBQlZGeEJmM1UQAQoTCAQqDwoLQUFBQlZGeEJmM2cQAhobCgIzNhIVChMIBCoPCgtBQUFCVkZ4QmYzZxACGhsKAjM3EhUKEwgEKg8KC0FBQUJWRnhCZjNZEAEaGwoCMzgSFQoTCAQqDwoLQUFBQlZGeEJmM2cQAhpFCgIzORI/ChMIBCoPCgtBQUFCVkZ4QmYycxAEChMIBCoPCgtBQUFCVkZ4QmYzWRABChMIBCoPCgtBQUFCVkZ4QmYzZxACGhsKAjQwEhUKEwgEKg8KC0FBQUJWRnhCZjNnEAIaGwoCNDESFQoTCAQqDwoLQUFBQlZGeEJmMmsQARobCgI0MhIVChMIBCoPCgtBQUFCVkZ4QmYzZxACGhsKAjQzEhUKEwgEKg8KC0FBQUJWRnhCZjNnEAIaGwoCNDQSFQoTCAQqDwoLQUFBQlZGeEJmMmcQARobCgI0NRIVChMIBCoPCgtBQUFCVkZ4QmYzZxACGhsKAjQ2EhUKEwgEKg8KC0FBQUJWRnhCZjNnEAIaGwoCNDcSFQoTCAQqDwoLQUFBQlZGeEJmMTAQARobCgI0OBIVChMIBCoPCgtBQUFCVkZ4QmYzZxACGkUKAjQ5Ej8KEwgEKg8KC0FBQUJWRnhCZjE4EAQKEwgEKg8KC0FBQUJWRnhCZjEwEAEKEwgEKg8KC0FBQUJWRnhCZjNnEAIaGwoCNTASFQoTCAQqDwoLQUFBQlZGeEJmM2cQAhobCgI1MRIVChMIBCoPCgtBQUFCVkZ4QmYyQRABGhsKAjUyEhUKEwgEKg8KC0FBQUJWRnhCZjNnEAIaGwoCNTMSFQoTCAQqDwoLQUFBQlZGeEJmM2cQAhobCgI1NBIVChMIBCoPCgtBQUFCVkZ4QmYyRRABGhsKAjU1EhUKEwgEKg8KC0FBQUJWRnhCZjNnEAIaGwoCNTYSFQoTCAQqDwoLQUFBQlZGeEJmM2cQAhobCgI1NxIVChMIBCoPCgtBQUFCVkZ4QmYySRABGhsKAjU4EhUKEwgEKg8KC0FBQUJWRnhCZjNnEAIaGwoCNTkSFQoTCAQqDwoLQUFBQlZGeEJmM2cQAhobCgI2MBIVChMIBCoPCgtBQUFCVkZ4QmYyTRABGhsKAjYxEhUKEwgEKg8KC0FBQUJWRnhCZjNnEAIaGwoCNjISFQoTCAQqDwoLQUFBQlZGeEJmM2cQAhobCgI2MxIVChMIBCoPCgtBQUFCVkZ4QmYyURABGhsKAjY0EhUKEwgEKg8KC0FBQUJWRnhCZjNnEAIaGwoCNjUSFQoTCAQqDwoLQUFBQlZGeEJmM2cQAhobCgI2NhIVChMIBCoPCgtBQUFCVkZ4QmYyVRABGhsKAjY3EhUKEwgEKg8KC0FBQUJWRnhCZjNnEAIaGwoCNjgSFQoTCAQqDwoLQUFBQlZGeEJmM2cQAhobCgI2ORIVChMIBCoPCgtBQUFCVkZ4QmYyWRABGhsKAjcwEhUKEwgEKg8KC0FBQUJWRnhCZjNnEAIaGwoCNzESFQoTCAQqDwoLQUFBQlZGeEJmM2cQAhobCgI3MhIVChMIBCoPCgtBQUFCVkZ4QmYxdxABGhsKAjczEhUKEwgEKg8KC0FBQUJWRnhCZjNnEAIaRQoCNzQSPwoTCAQqDwoLQUFBQlZGeEJmMTgQBAoTCAQqDwoLQUFBQlZGeEJmMXcQAQoTCAQqDwoLQUFBQlZGeEJmM2cQAhpFCgI3NRI/ChMIBCoPCgtBQUFCVkZ4QmYxOBAEChMIBCoPCgtBQUFCVkZ4QmYxdxABChMIBCoPCgtBQUFCVkZ4QmYzZxACGhsKAjc2EhUKEwgEKg8KC0FBQUJWRnhCZjFzEAEaGwoCNzcSFQoTCAQqDwoLQUFBQlZGeEJmMXMQARobCgI3OBIVChMIBCoPCgtBQUFCVkZ4QmYxcxABGhsKAjc5EhUKEwgEKg8KC0FBQUJWRnhCZjRBEAcaGwoCODASFQoTCAQqDwoLQUFBQlZGeEJmNEEQAhobCgI4MRIVChMIBCoPCgtBQUFCVkZ4QmY0QRACGhsKAjgyEhUKEwgEKg8KC0FBQUJWRnhCZjRBEAIaGwoCODMSFQoTCAQqDwoLQUFBQlZGeEJmNEEQAhobCgI4NBIVChMIBCoPCgtBQUFCVkZ4QmY0QRACGhsKAjg1EhUKEwgEKg8KC0FBQUJWRnhCZjRBEAIaGwoCODYSFQoTCAQqDwoLQUFBQlZGeEJmNEEQAhobCgI4NxIVChMIBCoPCgtBQUFCVkZ4QmY0QRACGhsKAjg4EhUKEwgEKg8KC0FBQUJWRnhCZjRBEAIaGwoCODkSFQoTCAQqDwoLQUFBQlZGeEJmNEEQAhobCgI5MBIVChMIBCoPCgtBQUFCVkZ4QmY0QRACGhsKAjkxEhUKEwgEKg8KC0FBQUJWRnhCZjRBEAIaGwoCOTISFQoTCAQqDwoLQUFBQlZGeEJmNEEQBxobCgI5MxIVChMIBCoPCgtBQUFCVkZ4QmY0QRACGhsKAjk0EhUKEwgEKg8KC0FBQUJWRnhCZjRBEAIaGwoCOTUSFQoTCAQqDwoLQUFBQlZGeEJmNEEQAhobCgI5NhIVChMIBCoPCgtBQUFCVkZ4QmY0QRACGhsKAjk3EhUKEwgEKg8KC0FBQUJWRnhCZjRBEAcaGwoCOTgSFQoTCAQqDwoLQUFBQlZGeEJmNEEQAhobCgI5ORIVChMIBCoPCgtBQUFCVkZ4QmY0QRACGhwKAzEwMBIVChMIBCoPCgtBQUFCVkZ4QmY0QRACGhwKAzEwMRIVChMIBCoPCgtBQUFCVkZ4QmY0QRACGhwKAzEwMhIVChMIBCoPCgtBQUFCVkZ4QmY0QRAHGhwKAzEwMxIVChMIBCoPCgtBQUFCVkZ4QmY0QRACGhwKAzEwNBIVChMIBCoPCgtBQUFCVkZ4QmY0QRACGhwKAzEwNRIVChMIBCoPCgtBQUFCVkZ4QmY0QRACGhwKAzEwNhIVChMIBCoPCgtBQUFCVkZ4QmY0QRACGhwKAzEwNxIVChMIBCoPCgtBQUFCVkZ4QmY0QRAHGhwKAzEwOBIVChMIBCoPCgtBQUFCVkZ4QmY0QRACGhwKAzEwORIVChMIBCoPCgtBQUFCVkZ4QmY0QRACGhwKAzExMBIVChMIBCoPCgtBQUFCVkZ4QmY0QRACGhwKAzExMRIVChMIBCoPCgtBQUFCVkZ4QmY0QRACGhwKAzExMhIVChMIBCoPCgtBQUFCVkZ4QmY0QRAHGhwKAzExMxIVChMIBCoPCgtBQUFCVkZ4QmY0QRACGhwKAzExNBIVChMIBCoPCgtBQUFCVkZ4QmY0QRACGhwKAzExNRIVChMIBCoPCgtBQUFCVkZ4QmY0QRACGhwKAzExNhIVChMIBCoPCgtBQUFCVkZ4QmY0QRACGhwKAzExNxIVChMIBCoPCgtBQUFCVkZ4QmY0QRAHGhwKAzExOBIVChMIBCoPCgtBQUFCVkZ4QmYzOBACGhwKAzExORIVChMIBCoPCgtBQUFCVkZ4QmYzOBACGhwKAzEyMBIVChMIBCoPCgtBQUFCVkZ4QmY0QRACGhwKAzEyMRIVChMIBCoPCgtBQUFCVkZ4QmY0QRACGhwKAzEyMhIVChMIBCoPCgtBQUFCVkZ4QmY0QRACGhwKAzEyMxIVChMIBCoPCgtBQUFCVkZ4QmY0QRACGhwKAzEyNBIVChMIBCoPCgtBQUFCVkZ4QmY0QRAHGhwKAzEyNRIVChMIBCoPCgtBQUFCVkZ4QmY0QRACGhwKAzEyNhIVChMIBCoPCgtBQUFCVkZ4QmY0QRACGhwKAzEyNxIVChMIBCoPCgtBQUFCVkZ4QmY0QRACGhwKAzEyOBIVChMIBCoPCgtBQUFCVkZ4QmY0QRACGhwKAzEyORIVChMIBCoPCgtBQUFCVkZ4QmY0QRAHGhwKAzEzMBIVChMIBCoPCgtBQUFCVkZ4QmY0QRACGhwKAzEzMRIVChMIBCoPCgtBQUFCVkZ4QmY0QRACGhwKAzEzMhIVChMIBCoPCgtBQUFCVkZ4QmY0QRACGhwKAzEzMxIVChMIBCoPCgtBQUFCVkZ4QmY0QRACGhwKAzEzNBIVChMIBCoPCgtBQUFCVkZ4QmY0QRACGhwKAzEzNRIVChMIBCoPCgtBQUFCVkZ4QmY0QRACGhwKAzEzNhIVChMIBCoPCgtBQUFCVkZ4QmY0QRACGhwKAzEzNxIVChMIBCoPCgtBQUFCVkZ4QmY0QRACGhwKAzEzOBIVChMIBCoPCgtBQUFCVkZ4QmY0QRACGhwKAzEzORIVChMIBCoPCgtBQUFCVkZ4QmY0QRACGhwKAzE0MBIVChMIBCoPCgtBQUFCVkZ4QmY0QRACGhwKAzE0MRIVChMIBCoPCgtBQUFCVkZ4QmY0QRACGhwKAzE0MhIVChMIBCoPCgtBQUFCVkZ4QmY0QRACGhwKAzE0MxIVChMIBCoPCgtBQUFCVkZ4QmY0QRACGhwKAzE0NBIVChMIBCoPCgtBQUFCVkZ4QmY0QRACGhwKAzE0NRIVChMIBCoPCgtBQUFCVkZ4QmY0QRACGhwKAzE0NhIVChMIBCoPCgtBQUFCVkZ4QmY0QRAHGhwKAzE0NxIVChMIBCoPCgtBQUFCVkZ4QmY0QRACGhwKAzE0OBIVChMIBCoPCgtBQUFCVkZ4QmY0QRACGhwKAzE0ORIVChMIBCoPCgtBQUFCVkZ4QmY0QRACGhwKAzE1MBIVChMIBCoPCgtBQUFCVkZ4QmY0QRACGhwKAzE1MRIVChMIBCoPCgtBQUFCVkZ4QmY0QRAHGhwKAzE1MhIVChMIBCoPCgtBQUFCVkZ4QmY0QRACGhwKAzE1MxIVChMIBCoPCgtBQUFCVkZ4QmY0QRACGhwKAzE1NBIVChMIBCoPCgtBQUFCVkZ4QmY0QRACGhwKAzE1NRIVChMIBCoPCgtBQUFCVkZ4QmY0QRACGhwKAzE1NhIVChMIBCoPCgtBQUFCVkZ4QmY0QRAHGhwKAzE1NxIVChMIBCoPCgtBQUFCVkZ4QmY0QRACGhwKAzE1OBIVChMIBCoPCgtBQUFCVkZ4QmY0QRACGhwKAzE1ORIVChMIBCoPCgtBQUFCVkZ4QmY0QRACGhwKAzE2MBIVChMIBCoPCgtBQUFCVkZ4QmY0QRACIpYCCgtBQUFCVkZ4QmYyURLiAQoLQUFBQlZGeEJmMlESC0FBQUJWRnhCZjJRGg0KCXRleHQvaHRtbBIAIg4KCnRleHQvcGxhaW4SAColIh9BTk9OWU1PVVNfMTA4NzgzMzI0NjY2MjA1MzA4NDk4KAA4ATCnsLyDtTI4kbu8g7UySj4KJGFwcGxpY2F0aW9uL3ZuZC5nb29nbGUtYXBwcy5kb2NzLm1kcxoWwtfa5AEQGg4KCgoEY2hlcxABGAAQAVoMcm1hbmFkbmFheDV6cgIgAHgAggEUc3VnZ2VzdC44bzZrNml4N2xqY2WaAQYIABAAGAAYp7C8g7UyIJG7vIO1MkIUc3VnZ2VzdC44bzZrNml4N2xqY2UikwIKC0FBQUJWRnhCZjEwEt8BCgtBQUFCVkZ4QmYxMBILQUFBQlZGeEJmMTAaDQoJdGV4dC9odG1sEgAiDgoKdGV4dC9wbGFpbhIAKiUiH0FOT05ZTU9VU18xMDg3ODMzMjQ2NjYyMDUzMDg0OTgoADgBMPmku4O1MjjrqLuDtTJKOwokYXBwbGljYXRpb24vdm5kLmdvb2dsZS1hcHBzLmRvY3MubWRzGhPC19rkAQ0aCwoHCgFNEAEYABABWgxic3lvNHV6YjVmZHNyAiAAeACCARRzdWdnZXN0LnZoNXNyYXhmZGYxb5oBBggAEAAYABj5pLuDtTIg66i7g7UyQhRzdWdnZXN0LnZoNXNyYXhmZGYxbyKSAgoLQUFBQlZGeEJmMW8S3gEKC0FBQUJWRnhCZjFvEgtBQUFCVkZ4QmYxbxoNCgl0ZXh0L2h0bWwSACIOCgp0ZXh0L3BsYWluEgAqJSIfQU5PTllNT1VTXzEwODc4MzMyNDY2NjIwNTMwODQ5OCgAOAEw1O64g7UyOIT2uIO1Mko6CiRhcHBsaWNhdGlvbi92bmQuZ29vZ2xlLWFwcHMuZG9jcy5tZHMaEsLX2uQBDBoKCgYKABATGAAQAloMZWp6ZnRqYjM2NHE3cgIgAHgAggEUc3VnZ2VzdC56Mmdwamt2bGRqc2SaAQYIABAAGAAY1O64g7UyIIT2uIO1MkIUc3VnZ2VzdC56Mmdwamt2bGRqc2QilAIKC0FBQUJWRnhCZjJVEuEBCgtBQUFCVkZ4QmYyVRILQUFBQlZGeEJmMlUaDQoJdGV4dC9odG1sEgAiDgoKdGV4dC9wbGFpbhIAKiUiH0FOT05ZTU9VU18xMDg3ODMzMjQ2NjYyMDUzMDg0OTgoADgBMO/GvIO1Mjie1byDtTJKPgokYXBwbGljYXRpb24vdm5kLmdvb2dsZS1hcHBzLmRvY3MubWRzGhbC19rkARAaDgoKCgRMYWJvEAEYABABWgxqcXlqd24zb3hlYXByAiAAeACCARNzdWdnZXN0LmQzZmEyMWFscW5tmgEGCAAQABgAGO/GvIO1MiCe1byDtTJCE3N1Z2dlc3QuZDNmYTIxYWxxbm0ijAIKC0FBQUJWRnhCZjE0EtgBCgtBQUFCVkZ4QmYxNBILQUFBQlZGeEJmMTQaDQoJdGV4dC9odG1sEgAiDgoKdGV4dC9wbGFpbhIAKiUiH0FOT05ZTU9VU18xMDg3ODMzMjQ2NjYyMDUzMDg0OTgoADgBMI7du4O1Mjjf4LuDtTJKNAokYXBwbGljYXRpb24vdm5kLmdvb2dsZS1hcHBzLmRvY3MubWRzGgzC19rkAQYiBAgEEAFaDDcyc3J3dTJheWs3cnICIAB4AIIBFHN1Z2dlc3QuYW05dGk3OHp3ZDc3mgEGCAAQABgAGI7du4O1MiDf4LuDtTJCFHN1Z2dlc3QuYW05dGk3OHp3ZDc3IpICCgtBQUFCVkZ4QmYxcxLeAQoLQUFBQlZGeEJmMXMSC0FBQUJWRnhCZjFzGg0KCXRleHQvaHRtbBIAIg4KCnRleHQvcGxhaW4SAColIh9BTk9OWU1PVVNfMTA4NzgzMzI0NjY2MjA1MzA4NDk4KAA4ATDB+7iDtTI4wfu4g7UySjoKJGFwcGxpY2F0aW9uL3ZuZC5nb29nbGUtYXBwcy5kb2NzLm1kcxoSwtfa5AEMGgoKBgoAEBMYABABWgxncHdtZTRhcHlqdmxyAiAAeACCARRzdWdnZXN0LnYxZm4zZ2FkMDdncJoBBggAEAAYABjB+7iDtTIgwfu4g7UyQhRzdWdnZXN0LnYxZm4zZ2FkMDdncCKTAgoLQUFBQlZGeEJmMkkS3wEKC0FBQUJWRnhCZjJJEgtBQUFCVkZ4QmYySRoNCgl0ZXh0L2h0bWwSACIOCgp0ZXh0L3BsYWluEgAqJSIfQU5PTllNT1VTXzEwODc4MzMyNDY2NjIwNTMwODQ5OCgAOAEwzqO8g7UyOM6jvIO1Mko7CiRhcHBsaWNhdGlvbi92bmQuZ29vZ2xlLWFwcHMuZG9jcy5tZHMaE8LX2uQBDRoLCgcKAWkQARgAEAFaDG5pb3pmbTRjNncyOHICIAB4AIIBFHN1Z2dlc3QuODh3eHRha2dxZGFzmgEGCAAQABgAGM6jvIO1MiDOo7yDtTJCFHN1Z2dlc3QuODh3eHRha2dxZGFzIowCCgtBQUFCVkZ4QmYxZxLYAQoLQUFBQlZGeEJmMWcSC0FBQUJWRnhCZjFnGg0KCXRleHQvaHRtbBIAIg4KCnRleHQvcGxhaW4SAColIh9BTk9OWU1PVVNfMTA4NzgzMzI0NjY2MjA1MzA4NDk4KAA4ATCsr6+DtTI4k7Ovg7UySjQKJGFwcGxpY2F0aW9uL3ZuZC5nb29nbGUtYXBwcy5kb2NzLm1kcxoMwtfa5AEGIgQIchABWgxrOTlwMjFtYTFjNXByAiAAeACCARRzdWdnZXN0LmwyMHJhcGdxeXJqbJoBBggAEAAYABisr6+DtTIgk7Ovg7UyQhRzdWdnZXN0LmwyMHJhcGdxeXJqbCKTAgoLQUFBQlZGeEJmMk0S3wEKC0FBQUJWRnhCZjJNEgtBQUFCVkZ4QmYyTRoNCgl0ZXh0L2h0bWwSACIOCgp0ZXh0L3BsYWluEgAqJSIfQU5PTllNT1VTXzEwODc4MzMyNDY2NjIwNTMwODQ5OCgAOAEwuqq8g7UyOLqqvIO1Mko7CiRhcHBsaWNhdGlvbi92bmQuZ29vZ2xlLWFwcHMuZG9jcy5tZHMaE8LX2uQBDRoLCgcKAXMQARgAEAFaDGk4c3pvZDlxam53aXICIAB4AIIBFHN1Z2dlc3QuYndveGNza285bGd1mgEGCAAQABgAGLqqvIO1MiC6qryDtTJCFHN1Z2dlc3QuYndveGNza285bGd1IpMCCgtBQUFCVkZ4QmYyYxLfAQoLQUFBQlZGeEJmMmMSC0FBQUJWRnhCZjJjGg0KCXRleHQvaHRtbBIAIg4KCnRleHQvcGxhaW4SAColIh9BTk9OWU1PVVNfMTA4NzgzMzI0NjY2MjA1MzA4NDk4KAA4ATDvrr2DtTI41bK9g7UySjsKJGFwcGxpY2F0aW9uL3ZuZC5nb29nbGUtYXBwcy5kb2NzLm1kcxoTwtfa5AENEgsKBwoBTRABGAAQAVoMYmFleXgwZ2d2Y2RycgIgAHgAggEUc3VnZ2VzdC5haGR2bzdlMzM0dm6aAQYIABAAGAAY7669g7UyINWyvYO1MkIUc3VnZ2VzdC5haGR2bzdlMzM0dm4ilgIKC0FBQUJWRnhCZjNFEuIBCgtBQUFCVkZ4QmYzRRILQUFBQlZGeEJmM0UaDQoJdGV4dC9odG1sEgAiDgoKdGV4dC9wbGFpbhIAKiUiH0FOT05ZTU9VU18xMDg3ODMzMjQ2NjYyMDUzMDg0OTgoADgBMOOJwYO1MjiamcGDtTJKPgokYXBwbGljYXRpb24vdm5kLmdvb2dsZS1hcHBzLmRvY3MubWRzGhbC19rkARAaDgoKCgRmw7xyEAEYABABWgxydTNuZXBjZnpjYXByAiAAeACCARRzdWdnZXN0Lmh0bGp2emwzOWl2apoBBggAEAAYABjjicGDtTIgmpnBg7UyQhRzdWdnZXN0Lmh0bGp2emwzOWl2aiKTAgoLQUFBQlZGeEJmMlkS3wEKC0FBQUJWRnhCZjJZEgtBQUFCVkZ4QmYyWRoNCgl0ZXh0L2h0bWwSACIOCgp0ZXh0L3BsYWluEgAqJSIfQU5PTllNT1VTXzEwODc4MzMyNDY2NjIwNTMwODQ5OCgAOAEw8Nm8g7UyOM/dvIO1Mko7CiRhcHBsaWNhdGlvbi92bmQuZ29vZ2xlLWFwcHMuZG9jcy5tZHMaE8LX2uQBDRoLCgcKAXIQARgAEAFaDHJhb2J3dnZ6Z2hhd3ICIAB4AIIBFHN1Z2dlc3QuN3BqOHhjd3A5cmYxmgEGCAAQABgAGPDZvIO1MiDP3byDtTJCFHN1Z2dlc3QuN3BqOHhjd3A5cmYxIooCCgtBQUFCVkZ4QmYxOBLXAQoLQUFBQlZGeEJmMTgSC0FBQUJWRnhCZjE4Gg0KCXRleHQvaHRtbBIAIg4KCnRleHQvcGxhaW4SAColIh9BTk9OWU1PVVNfMTA4NzgzMzI0NjY2MjA1MzA4NDk4KAA4ATDQ5LuDtTI4r+i7g7UySjQKJGFwcGxpY2F0aW9uL3ZuZC5nb29nbGUtYXBwcy5kb2NzLm1kcxoMwtfa5AEGIgQIBBABWgxiZTF3bHFqeWZ0MTlyAiAAeACCARNzdWdnZXN0Lm0xeXJ3czJiN2RxmgEGCAAQABgAGNDku4O1MiCv6LuDtTJCE3N1Z2dlc3QubTF5cndzMmI3ZHEivQIKC0FBQUJWRnhCZjM4EokCCgtBQUFCVkZ4QmYzOBILQUFBQlZGeEJmMzgaDQoJdGV4dC9odG1sEgAiDgoKdGV4dC9wbGFpbhIAKiUiH0FOT05ZTU9VU18xMDg3ODMzMjQ2NjYyMDUzMDg0OTgoADgBMPDIyIO1MjjmzMiDtTJKZQokYXBwbGljYXRpb24vdm5kLmdvb2dsZS1hcHBzLmRvY3MubWRzGj3C19rkATcSHQoZChNTdGV1ZXJpbmZvcm1hdGlvbmVuEAEYABABEhYKEgoMMzIvNTY0LzI2NzkzEAEYABABWgxxcXhnajJ1bGllcnpyAiAAeACCARRzdWdnZXN0LnBzbjltb2NtcXJjcJoBBggAEAAYABjwyMiDtTIg5szIg7UyQhRzdWdnZXN0LnBzbjltb2NtcXJjcCKSAgoLQUFBQlZGeEJmMXcS3gEKC0FBQUJWRnhCZjF3EgtBQUFCVkZ4QmYxdxoNCgl0ZXh0L2h0bWwSACIOCgp0ZXh0L3BsYWluEgAqJSIfQU5PTllNT1VTXzEwODc4MzMyNDY2NjIwNTMwODQ5OCgAOAEw8o+6g7UyOJKUuoO1Mko6CiRhcHBsaWNhdGlvbi92bmQuZ29vZ2xlLWFwcHMuZG9jcy5tZHMaEsLX2uQBDBoKCgYKABATGAAQAVoMdTdkcGN0ZXVoNHBncgIgAHgAggEUc3VnZ2VzdC5lNWdnc2N3cTM2djOaAQYIABAAGAAY8o+6g7UyIJKUuoO1MkIUc3VnZ2VzdC5lNWdnc2N3cTM2djMilAIKC0FBQUJWRnhCZjJvEuABCgtBQUFCVkZ4QmYybxILQUFBQlZGeEJmMm8aDQoJdGV4dC9odG1sEgAiDgoKdGV4dC9wbGFpbhIAKiUiH0FOT05ZTU9VU18xMDg3ODMzMjQ2NjYyMDUzMDg0OTgoADgBMO7VvoO1Mjic3b6DtTJKPAokYXBwbGljYXRpb24vdm5kLmdvb2dsZS1hcHBzLmRvY3MubWRzGhTC19rkAQ4SDAoICgJNTRABGAAQAVoMN2pzNnUzdTlhaGkxcgIgAHgAggEUc3VnZ2VzdC5iODl3eDcyOHBoZWKaAQYIABAAGAAY7tW+g7UyIJzdvoO1MkIUc3VnZ2VzdC5iODl3eDcyOHBoZWIikwIKC0FBQUJWRnhCZjNREt8BCgtBQUFCVkZ4QmYzURILQUFBQlZGeEJmM1EaDQoJdGV4dC9odG1sEgAiDgoKdGV4dC9wbGFpbhIAKiUiH0FOT05ZTU9VU18xMDg3ODMzMjQ2NjYyMDUzMDg0OTgoADgBMPq2wYO1Mjj6tsGDtTJKOwokYXBwbGljYXRpb24vdm5kLmdvb2dsZS1hcHBzLmRvY3MubWRzGhPC19rkAQ0aCwoHCgFvEAEYABABWgxheXRyY3RodzJ0eWJyAiAAeACCARRzdWdnZXN0LnZ6cXg3MmRlanl3cJoBBggAEAAYABj6tsGDtTIg+rbBg7UyQhRzdWdnZXN0LnZ6cXg3MmRlanl3cCKWAgoLQUFBQlZGeEJmMjAS4gEKC0FBQUJWRnhCZjIwEgtBQUFCVkZ4QmYyMBoNCgl0ZXh0L2h0bWwSACIOCgp0ZXh0L3BsYWluEgAqJSIfQU5PTllNT1VTXzEwODc4MzMyNDY2NjIwNTMwODQ5OCgAOAEw577Ag7UyOJ7JwIO1Mko+CiRhcHBsaWNhdGlvbi92bmQuZ29vZ2xlLWFwcHMuZG9jcy5tZHMaFsLX2uQBEBoOCgoKBGNoZXMQARgAEAFaDG1lbzJ1YjN4bGlxaXICIAB4AIIBFHN1Z2dlc3Qudnp0dHNxaDM4OXh2mgEGCAAQABgAGOe+wIO1MiCeycCDtTJCFHN1Z2dlc3Qudnp0dHNxaDM4OXh2IrQCCgtBQUFCVkZ4QmYycxKAAgoLQUFBQlZGeEJmMnMSC0FBQUJWRnhCZjJzGg0KCXRleHQvaHRtbBIAIg4KCnRleHQvcGxhaW4SAColIh9BTk9OWU1PVVNfMTA4NzgzMzI0NjY2MjA1MzA4NDk4KAA4ATDn07+DtTI4g+e/g7UySlwKJGFwcGxpY2F0aW9uL3ZuZC5nb29nbGUtYXBwcy5kb2NzLm1kcxo0wtfa5AEuCiwKCwoFTWVkaXoQARgAEhsKFU1NTWVkaXppbmlzY2hlcyBMYWJvchABGAAYAVoMa2E2M2lib3hqcWh1cgIgAHgAggEUc3VnZ2VzdC4yenpjZTlqZWdxYjeaAQYIABAAGAAY59O/g7UyIIPnv4O1MkIUc3VnZ2VzdC4yenpjZTlqZWdxYjcilgIKC0FBQUJWRnhCZjNVEuIBCgtBQUFCVkZ4QmYzVRILQUFBQlZGeEJmM1UaDQoJdGV4dC9odG1sEgAiDgoKdGV4dC9wbGFpbhIAKiUiH0FOT05ZTU9VU18xMDg3ODMzMjQ2NjYyMDUzMDg0OTgoADgBMM68wYO1MjjPy8GDtTJKPgokYXBwbGljYXRpb24vdm5kLmdvb2dsZS1hcHBzLmRvY3MubWRzGhbC19rkARAaDgoKCgRiaW9sEAEYABABWgxjN2I1dXBsdGRrY3RyAiAAeACCARRzdWdnZXN0LnJpZ2lvaTFwZTd4Y5oBBggAEAAYABjOvMGDtTIgz8vBg7UyQhRzdWdnZXN0LnJpZ2lvaTFwZTd4YyKTAgoLQUFBQlZGeEJmMmcS3wEKC0FBQUJWRnhCZjJnEgtBQUFCVkZ4QmYyZxoNCgl0ZXh0L2h0bWwSACIOCgp0ZXh0L3BsYWluEgAqJSIfQU5PTllNT1VTXzEwODc4MzMyNDY2NjIwNTMwODQ5OCgAOAEwo8C9g7UyOPHDvYO1Mko7CiRhcHBsaWNhdGlvbi92bmQuZ29vZ2xlLWFwcHMuZG9jcy5tZHMaE8LX2uQBDRoLCgcKAU0QARgAEAFaDGpkMDczNXVmd2d3bHICIAB4AIIBFHN1Z2dlc3QuODFhaTFwOWYyaWkxmgEGCAAQABgAGKPAvYO1MiDxw72DtTJCFHN1Z2dlc3QuODFhaTFwOWYyaWkxIpQCCgtBQUFCVkZ4QmYzSRLgAQoLQUFBQlZGeEJmM0kSC0FBQUJWRnhCZjNJGg0KCXRleHQvaHRtbBIAIg4KCnRleHQvcGxhaW4SAColIh9BTk9OWU1PVVNfMTA4NzgzMzI0NjY2MjA1MzA4NDk4KAA4ATDko8GDtTI4q6fBg7UySjwKJGFwcGxpY2F0aW9uL3ZuZC5nb29nbGUtYXBwcy5kb2NzLm1kcxoUwtfa5AEOGgwKCAoCTWkQARgAEAFaDDZ4cHdjd2lsMjE3b3ICIAB4AIIBFHN1Z2dlc3QuOWhlODBydWkxZWMzmgEGCAAQABgAGOSjwYO1MiCrp8GDtTJCFHN1Z2dlc3QuOWhlODBydWkxZWMzIp0CCgtBQUFCVkZ4QmYyaxLpAQoLQUFBQlZGeEJmMmsSC0FBQUJWRnhCZjJrGg0KCXRleHQvaHRtbBIAIg4KCnRleHQvcGxhaW4SAColIh9BTk9OWU1PVVNfMTA4NzgzMzI0NjY2MjA1MzA4NDk4KAA4ATDTqr6DtTI4p66+g7UySkUKJGFwcGxpY2F0aW9uL3ZuZC5nb29nbGUtYXBwcy5kb2NzLm1kcxodwtfa5AEXChUKBwoBTRABGAASCAoCTU0QARgAGAFaDGpzZGY0amdkZzluNXICIAB4AIIBFHN1Z2dlc3QuZjhqNjRnbHRxd2t4mgEGCAAQABgAGNOqvoO1MiCnrr6DtTJCFHN1Z2dlc3QuZjhqNjRnbHRxd2t4IpQCCgtBQUFCVkZ4QmYzTRLgAQoLQUFBQlZGeEJmM00SC0FBQUJWRnhCZjNNGg0KCXRleHQvaHRtbBIAIg4KCnRleHQvcGxhaW4SAColIh9BTk9OWU1PVVNfMTA4NzgzMzI0NjY2MjA1MzA4NDk4KAA4ATCCrcGDtTI4urHBg7UySjwKJGFwcGxpY2F0aW9uL3ZuZC5nb29nbGUtYXBwcy5kb2NzLm1kcxoUwtfa5AEOGgwKCAoCa3IQARgAEAFaDGJkbmZoYmE0ZXB4dHICIAB4AIIBFHN1Z2dlc3QuYmc5MDg1bDZta3humgEGCAAQABgAGIKtwYO1MiC6scGDtTJCFHN1Z2dlc3QuYmc5MDg1bDZta3huIpQCCgtBQUFCVkZ4QmYyQRLgAQoLQUFBQlZGeEJmMkESC0FBQUJWRnhCZjJBGg0KCXRleHQvaHRtbBIAIg4KCnRleHQvcGxhaW4SAColIh9BTk9OWU1PVVNfMTA4NzgzMzI0NjY2MjA1MzA4NDk4KAA4ATCBiryDtTI4sI28g7UySjwKJGFwcGxpY2F0aW9uL3ZuZC5nb29nbGUtYXBwcy5kb2NzLm1kcxoUwtfa5AEOGgwKCAoCZWQQARgAEAFaDG1ycW1zaXpldW5kcXICIAB4AIIBFHN1Z2dlc3QuazZ6ZWpmanVrNDU4mgEGCAAQABgAGIGKvIO1MiCwjbyDtTJCFHN1Z2dlc3QuazZ6ZWpmanVrNDU4Ip0CCgtBQUFCVkZ4QmYzYxLpAQoLQUFBQlZGeEJmM2MSC0FBQUJWRnhCZjNjGg0KCXRleHQvaHRtbBIAIg4KCnRleHQvcGxhaW4SAColIh9BTk9OWU1PVVNfMTA4NzgzMzI0NjY2MjA1MzA4NDk4KAA4ATDMkMKDtTI4rafCg7UySkUKJGFwcGxpY2F0aW9uL3ZuZC5nb29nbGUtYXBwcy5kb2NzLm1kcxodwtfa5AEXEhUKEQoLc2NoZXMgTGFib3IQARgAEAFaDDRwdWlrYzNnbDZ3ZHICIAB4AIIBFHN1Z2dlc3QueWV4dGw2OXRhMTV4mgEGCAAQABgAGMyQwoO1MiCtp8KDtTJCFHN1Z2dlc3QueWV4dGw2OXRhMTV4IvgCCgtBQUFCVkZ4QmY0QRLEAgoLQUFBQlZGeEJmNEESC0FBQUJWRnhCZjRBGg0KCXRleHQvaHRtbBIAIg4KCnRleHQvcGxhaW4SAColIh9BTk9OWU1PVVNfMTA4NzgzMzI0NjY2MjA1MzA4NDk4KAA4ATCgssmDtTI4j7bJg7UySp8BCiRhcHBsaWNhdGlvbi92bmQuZ29vZ2xlLWFwcHMuZG9jcy5tZHMad8LX2uQBcRJvCmsKZU1lZGl6aW50ZWNobmlzY2hlcyBMYWJvciBmw7xyIE1pa3JvYmlvbG9naWUgUHJvZiBTY2hlbmsgLyBEci5BbnNvcmdlJktvbGxlZ2VuIFNjaHdpZXNhdXN0cmFzc2UgMTEgMzkxEA4YARABWgx4bnFtbjljemZwODNyAiAAeACCARRzdWdnZXN0LnBuZXBrOTJnYzFxOZoBBggAEAAYABigssmDtTIgj7bJg7UyQhRzdWdnZXN0LnBuZXBrOTJnYzFxOSKWAgoLQUFBQlZGeEJmMkUS4gEKC0FBQUJWRnhCZjJFEgtBQUFCVkZ4QmYyRRoNCgl0ZXh0L2h0bWwSACIOCgp0ZXh0L3BsYWluEgAqJSIfQU5PTllNT1VTXzEwODc4MzMyNDY2NjIwNTMwODQ5OCgAOAEw55K8g7UyOL+evIO1Mko+CiRhcHBsaWNhdGlvbi92bmQuZ29vZ2xlLWFwcHMuZG9jcy5tZHMaFsLX2uQBEBoOCgoKBGl6aW4QARgAEAFaDGVlYmpsdTViam91bHICIAB4AIIBFHN1Z2dlc3QudnI2eTAzMmFxbjJumgEGCAAQABgAGOeSvIO1MiC/nryDtTJCFHN1Z2dlc3QudnI2eTAzMmFxbjJuIs0CCgtBQUFCVkZ4QmYzZxKZAgoLQUFBQlZGeEJmM2cSC0FBQUJWRnhCZjNnGg0KCXRleHQvaHRtbBIAIg4KCnRleHQvcGxhaW4SAColIh9BTk9OWU1PVVNfMTA4NzgzMzI0NjY2MjA1MzA4NDk4KAA4ATDa/sKDtTI44IPDg7UySnUKJGFwcGxpY2F0aW9uL3ZuZC5nb29nbGUtYXBwcy5kb2NzLm1kcxpNwtfa5AFHEkUKQQo7TWVkaXppbmlzY2hlcyBMYWJvciBmw7xyIE1pa3JvYmlvbG9naWVNTU1lZGl6aW5pc2NoZXMgTGFib3IQARgAEAFaDDhpNHhuMGZnN2U4Y3ICIAB4AIIBFHN1Z2dlc3QuZnVleHBmODlocTM2mgEGCAAQABgAGNr+woO1MiDgg8ODtTJCFHN1Z2dlc3QuZnVleHBmODlocTM2IpYCCgtBQUFCVkZ4QmYydxLiAQoLQUFBQlZGeEJmMncSC0FBQUJWRnhCZjJ3Gg0KCXRleHQvaHRtbBIAIg4KCnRleHQvcGxhaW4SAColIh9BTk9OWU1PVVNfMTA4NzgzMzI0NjY2MjA1MzA4NDk4KAA4ATDeqcCDtTI45bjAg7UySj4KJGFwcGxpY2F0aW9uL3ZuZC5nb29nbGUtYXBwcy5kb2NzLm1kcxoWwtfa5AEQGg4KCgoEaW5pcxABGAAQAVoMZTAyb3VzcjFoNHBzcgIgAHgAggEUc3VnZ2VzdC5hampkM3R5amJubnKaAQYIABAAGAAY3qnAg7UyIOW4wIO1MkIUc3VnZ2VzdC5hampkM3R5amJubnIilgIKC0FBQUJWRnhCZjNZEuIBCgtBQUFCVkZ4QmYzWRILQUFBQlZGeEJmM1kaDQoJdGV4dC9odG1sEgAiDgoKdGV4dC9wbGFpbhIAKiUiH0FOT05ZTU9VU18xMDg3ODMzMjQ2NjYyMDUzMDg0OTgoADgBMLzTwYO1MjjC4sGDtTJKPgokYXBwbGljYXRpb24vdm5kLmdvb2dsZS1hcHBzLmRvY3MubWRzGhbC19rkARAaDgoKCgRvZ2llEAEYABABWgx3YXloeWhmdXA4djNyAiAAeACCARRzdWdnZXN0Lmg5d2locG51azNudpoBBggAEAAYABi808GDtTIgwuLBg7UyQhRzdWdnZXN0Lmg5d2locG51azNudioNCgtBQUFCVkZ4QmYxZzgAaiEKFHN1Z2dlc3QuOG82azZpeDdsamNlEglBbm9ueW1vdXNqIQoUc3VnZ2VzdC52aDVzcmF4ZmRmMW8SCUFub255bW91c2ohChRzdWdnZXN0LnoyZ3Bqa3ZsZGpzZBIJQW5vbnltb3VzaiAKE3N1Z2dlc3QuZDNmYTIxYWxxbm0SCUFub255bW91c2ohChRzdWdnZXN0LmFtOXRpNzh6d2Q3NxIJQW5vbnltb3VzaiEKFHN1Z2dlc3QuaWJ1eGU5dGx5Y2tsEglBbm9ueW1vdXNqIQoUc3VnZ2VzdC52MWZuM2dhZDA3Z3ASCUFub255bW91c2ohChRzdWdnZXN0Ljg4d3h0YWtncWRhcxIJQW5vbnltb3VzaiEKFHN1Z2dlc3QuaHcxcmVmb2I3aGVrEglBbm9ueW1vdXNqIQoUc3VnZ2VzdC5sMjByYXBncXlyamwSCUFub255bW91c2ohChRzdWdnZXN0LmJ3b3hjc2tvOWxndRIJQW5vbnltb3VzaiEKFHN1Z2dlc3QuNGtvOWdvZmxnM3JwEglBbm9ueW1vdXNqIQoUc3VnZ2VzdC5haGR2bzdlMzM0dm4SCUFub255bW91c2ohChRzdWdnZXN0Lmh0bGp2emwzOWl2ahIJQW5vbnltb3VzaiEKFHN1Z2dlc3QuN3BqOHhjd3A5cmYxEglBbm9ueW1vdXNqIAoTc3VnZ2VzdC5tMXlyd3MyYjdkcRIJQW5vbnltb3VzaiEKFHN1Z2dlc3QucHNuOW1vY21xcmNwEglBbm9ueW1vdXNqIQoUc3VnZ2VzdC5lNWdnc2N3cTM2djMSCUFub255bW91c2ohChRzdWdnZXN0LjN2bTV4cWVweHJoeBIJQW5vbnltb3VzaiEKFHN1Z2dlc3QueW4yNjBnNDVoMGkxEglBbm9ueW1vdXNqIQoUc3VnZ2VzdC5iODl3eDcyOHBoZWISCUFub255bW91c2ohChRzdWdnZXN0LnZ6cXg3MmRlanl3cBIJQW5vbnltb3VzaiEKFHN1Z2dlc3Qudnp0dHNxaDM4OXh2EglBbm9ueW1vdXNqIQoUc3VnZ2VzdC51a2w5c2hqc3ljZ2YSCUFub255bW91c2ohChRzdWdnZXN0LnFrZmZwanlseWxjMxIJQW5vbnltb3VzaiEKFHN1Z2dlc3QuMnp6Y2U5amVncWI3EglBbm9ueW1vdXNqIQoUc3VnZ2VzdC5yaWdpb2kxcGU3eGMSCUFub255bW91c2ohChRzdWdnZXN0LjU1a2RobWZpY3J2bRIJQW5vbnltb3VzaiEKFHN1Z2dlc3QuODFhaTFwOWYyaWkxEglBbm9ueW1vdXNqIQoUc3VnZ2VzdC45aGU4MHJ1aTFlYzMSCUFub255bW91c2ohChRzdWdnZXN0LjRzdmZiZWRpc2dmcRIJQW5vbnltb3VzaiEKFHN1Z2dlc3QuZjhqNjRnbHRxd2t4EglBbm9ueW1vdXNqIQoUc3VnZ2VzdC5iZzkwODVsNm1reG4SCUFub255bW91c2ohChRzdWdnZXN0Lms2emVqZmp1azQ1OBIJQW5vbnltb3VzaiEKFHN1Z2dlc3QueWV4dGw2OXRhMTV4EglBbm9ueW1vdXNqIQoUc3VnZ2VzdC5wbmVwazkyZ2MxcTkSCUFub255bW91c2ohChRzdWdnZXN0LnZyNnkwMzJhcW4ybhIJQW5vbnltb3VzaiEKFHN1Z2dlc3QuZnVleHBmODlocTM2EglBbm9ueW1vdXNqIQoUc3VnZ2VzdC5rMjlueXVlM256ZmgSCUFub255bW91c2ohChRzdWdnZXN0LnF2ZmNxODZkdXAwaBIJQW5vbnltb3VzaiAKE3N1Z2dlc3QucjVvbDQxdG1lZWUSCUFub255bW91c2ohChRzdWdnZXN0LmFqamQzdHlqYm5uchIJQW5vbnltb3VzaiEKFHN1Z2dlc3QuaDl3aWhwbnVrM252EglBbm9ueW1vdXNqIQoUc3VnZ2VzdC5hcXIwdnh4b3FzamQSCUFub255bW91c3IhMUFubm5mRGF1UnlRSk9ZYnotR01GRHhleHRWSDRUZV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